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1009" w:tblpY="3649"/>
        <w:tblW w:w="10201" w:type="dxa"/>
        <w:tblLook w:val="04A0" w:firstRow="1" w:lastRow="0" w:firstColumn="1" w:lastColumn="0" w:noHBand="0" w:noVBand="1"/>
      </w:tblPr>
      <w:tblGrid>
        <w:gridCol w:w="3209"/>
        <w:gridCol w:w="6992"/>
      </w:tblGrid>
      <w:tr w:rsidR="009C4FC1" w14:paraId="4AC99685" w14:textId="77777777" w:rsidTr="009C4FC1">
        <w:tc>
          <w:tcPr>
            <w:tcW w:w="3209" w:type="dxa"/>
          </w:tcPr>
          <w:p w14:paraId="51AAA5F4" w14:textId="0258B6E6" w:rsidR="009C4FC1" w:rsidRDefault="00BC779B" w:rsidP="00BC779B">
            <w:pPr>
              <w:tabs>
                <w:tab w:val="left" w:pos="7350"/>
              </w:tabs>
              <w:ind w:left="360" w:hanging="360"/>
            </w:pPr>
            <w:r>
              <w:t>1.</w:t>
            </w:r>
            <w:r w:rsidR="009C4FC1">
              <w:t>Prepare your Team</w:t>
            </w:r>
          </w:p>
        </w:tc>
        <w:tc>
          <w:tcPr>
            <w:tcW w:w="6992" w:type="dxa"/>
          </w:tcPr>
          <w:p w14:paraId="3F130144" w14:textId="77777777" w:rsidR="00BC779B" w:rsidRDefault="009C4FC1" w:rsidP="00BC779B">
            <w:pPr>
              <w:pStyle w:val="ListParagraph"/>
              <w:numPr>
                <w:ilvl w:val="0"/>
                <w:numId w:val="5"/>
              </w:numPr>
              <w:tabs>
                <w:tab w:val="left" w:pos="7350"/>
              </w:tabs>
              <w:spacing w:line="240" w:lineRule="auto"/>
            </w:pPr>
            <w:r>
              <w:t xml:space="preserve">Team meeting to discuss </w:t>
            </w:r>
            <w:ins w:id="0" w:author="Kristina Allen" w:date="2025-04-30T11:15:00Z" w16du:dateUtc="2025-04-30T01:15:00Z">
              <w:r>
                <w:fldChar w:fldCharType="begin"/>
              </w:r>
              <w:r>
                <w:instrText>HYPERLINK "https://www.health.gov.au/our-work/upcoming-changes-to-mbs-chronic-disease-management-arrangements"</w:instrText>
              </w:r>
              <w:r>
                <w:fldChar w:fldCharType="separate"/>
              </w:r>
              <w:r w:rsidRPr="00BD4AA6">
                <w:rPr>
                  <w:rStyle w:val="Hyperlink"/>
                </w:rPr>
                <w:t>upcoming changes</w:t>
              </w:r>
              <w:r>
                <w:fldChar w:fldCharType="end"/>
              </w:r>
            </w:ins>
            <w:r>
              <w:t xml:space="preserve"> </w:t>
            </w:r>
          </w:p>
          <w:p w14:paraId="0B0AE7C9" w14:textId="4A872E96" w:rsidR="009C4FC1" w:rsidRDefault="009C4FC1" w:rsidP="00BC779B">
            <w:pPr>
              <w:pStyle w:val="ListParagraph"/>
              <w:numPr>
                <w:ilvl w:val="0"/>
                <w:numId w:val="5"/>
              </w:numPr>
              <w:tabs>
                <w:tab w:val="left" w:pos="7350"/>
              </w:tabs>
              <w:spacing w:line="240" w:lineRule="auto"/>
            </w:pPr>
            <w:r>
              <w:t>Plan each team member's role in the transition process – who is responsible for recalls/how are you going to record eligible patients</w:t>
            </w:r>
          </w:p>
          <w:p w14:paraId="3C6AC1FE" w14:textId="77777777" w:rsidR="009C4FC1" w:rsidRDefault="009C4FC1" w:rsidP="009C4FC1">
            <w:pPr>
              <w:pStyle w:val="ListParagraph"/>
              <w:numPr>
                <w:ilvl w:val="0"/>
                <w:numId w:val="6"/>
              </w:numPr>
              <w:tabs>
                <w:tab w:val="left" w:pos="7350"/>
              </w:tabs>
              <w:spacing w:line="240" w:lineRule="auto"/>
            </w:pPr>
            <w:r>
              <w:t>Ensure team members have protected time to do their required tasks</w:t>
            </w:r>
          </w:p>
          <w:p w14:paraId="4A31F779" w14:textId="77777777" w:rsidR="00BC779B" w:rsidRDefault="009C4FC1" w:rsidP="00BC779B">
            <w:pPr>
              <w:pStyle w:val="ListParagraph"/>
              <w:numPr>
                <w:ilvl w:val="0"/>
                <w:numId w:val="6"/>
              </w:numPr>
              <w:tabs>
                <w:tab w:val="left" w:pos="7350"/>
              </w:tabs>
              <w:spacing w:line="240" w:lineRule="auto"/>
            </w:pPr>
            <w:r>
              <w:t>Plan regular meetings of the team to track progress</w:t>
            </w:r>
          </w:p>
          <w:p w14:paraId="48CBEA07" w14:textId="44569F81" w:rsidR="009C4FC1" w:rsidRDefault="009C4FC1" w:rsidP="00BC779B">
            <w:pPr>
              <w:pStyle w:val="ListParagraph"/>
              <w:numPr>
                <w:ilvl w:val="0"/>
                <w:numId w:val="6"/>
              </w:numPr>
              <w:tabs>
                <w:tab w:val="left" w:pos="7350"/>
              </w:tabs>
              <w:spacing w:line="240" w:lineRule="auto"/>
            </w:pPr>
            <w:r>
              <w:t>Communicate progress regularly with the whole practice via noticeboard, email, group chat, and staff meetings</w:t>
            </w:r>
          </w:p>
          <w:p w14:paraId="51DDF33F" w14:textId="77777777" w:rsidR="009C4FC1" w:rsidRDefault="009C4FC1" w:rsidP="009C4FC1">
            <w:pPr>
              <w:pStyle w:val="ListParagraph"/>
              <w:numPr>
                <w:ilvl w:val="0"/>
                <w:numId w:val="6"/>
              </w:numPr>
              <w:tabs>
                <w:tab w:val="left" w:pos="7350"/>
              </w:tabs>
              <w:spacing w:line="240" w:lineRule="auto"/>
            </w:pPr>
            <w:r>
              <w:t>Discuss the upcoming changes with your allied health providers</w:t>
            </w:r>
          </w:p>
        </w:tc>
      </w:tr>
      <w:tr w:rsidR="009C4FC1" w14:paraId="5C29DE94" w14:textId="77777777" w:rsidTr="009C4FC1">
        <w:tc>
          <w:tcPr>
            <w:tcW w:w="3209" w:type="dxa"/>
          </w:tcPr>
          <w:p w14:paraId="32A055F7" w14:textId="67A3FC2B" w:rsidR="009C4FC1" w:rsidRDefault="009C4FC1" w:rsidP="009C4FC1">
            <w:pPr>
              <w:tabs>
                <w:tab w:val="left" w:pos="7350"/>
              </w:tabs>
            </w:pPr>
            <w:r>
              <w:t>2</w:t>
            </w:r>
            <w:r w:rsidR="00BC779B">
              <w:t>.</w:t>
            </w:r>
            <w:r>
              <w:t>Raise patient awareness</w:t>
            </w:r>
          </w:p>
        </w:tc>
        <w:tc>
          <w:tcPr>
            <w:tcW w:w="6992" w:type="dxa"/>
          </w:tcPr>
          <w:p w14:paraId="4C0EC2EA" w14:textId="77777777" w:rsidR="009C4FC1" w:rsidRDefault="009C4FC1" w:rsidP="009C4FC1">
            <w:pPr>
              <w:pStyle w:val="ListParagraph"/>
              <w:numPr>
                <w:ilvl w:val="0"/>
                <w:numId w:val="3"/>
              </w:numPr>
              <w:tabs>
                <w:tab w:val="left" w:pos="7350"/>
              </w:tabs>
              <w:spacing w:line="240" w:lineRule="auto"/>
            </w:pPr>
            <w:r>
              <w:t>Consider patient messaging (What’s in it for them?)</w:t>
            </w:r>
          </w:p>
          <w:p w14:paraId="6D587135" w14:textId="77777777" w:rsidR="009C4FC1" w:rsidRDefault="009C4FC1" w:rsidP="009C4FC1">
            <w:pPr>
              <w:pStyle w:val="ListParagraph"/>
              <w:numPr>
                <w:ilvl w:val="0"/>
                <w:numId w:val="3"/>
              </w:numPr>
              <w:tabs>
                <w:tab w:val="left" w:pos="7350"/>
              </w:tabs>
              <w:spacing w:line="240" w:lineRule="auto"/>
            </w:pPr>
            <w:ins w:id="1" w:author="Kristina Allen" w:date="2025-04-30T12:42:00Z" w16du:dateUtc="2025-04-30T02:42:00Z">
              <w:r>
                <w:fldChar w:fldCharType="begin"/>
              </w:r>
              <w:r>
                <w:instrText>HYPERLINK "https://www.health.gov.au/resources/publications/mymedicare-poster-1?language=en"</w:instrText>
              </w:r>
              <w:r>
                <w:fldChar w:fldCharType="separate"/>
              </w:r>
              <w:r w:rsidRPr="000B1E49">
                <w:rPr>
                  <w:rStyle w:val="Hyperlink"/>
                </w:rPr>
                <w:t>Poster</w:t>
              </w:r>
              <w:r>
                <w:fldChar w:fldCharType="end"/>
              </w:r>
            </w:ins>
            <w:r>
              <w:t xml:space="preserve">, </w:t>
            </w:r>
            <w:ins w:id="2" w:author="Kristina Allen" w:date="2025-04-30T12:43:00Z" w16du:dateUtc="2025-04-30T02:43:00Z">
              <w:r>
                <w:fldChar w:fldCharType="begin"/>
              </w:r>
              <w:r>
                <w:instrText>HYPERLINK "https://www.health.gov.au/resources/publications/introducing-mymedicare-fact-sheet"</w:instrText>
              </w:r>
              <w:r>
                <w:fldChar w:fldCharType="separate"/>
              </w:r>
              <w:r w:rsidRPr="00B85C33">
                <w:rPr>
                  <w:rStyle w:val="Hyperlink"/>
                </w:rPr>
                <w:t>information sheets</w:t>
              </w:r>
              <w:r>
                <w:fldChar w:fldCharType="end"/>
              </w:r>
            </w:ins>
            <w:ins w:id="3" w:author="Kristina Allen" w:date="2025-04-30T12:40:00Z" w16du:dateUtc="2025-04-30T02:40:00Z">
              <w:r>
                <w:t xml:space="preserve">, </w:t>
              </w:r>
            </w:ins>
            <w:ins w:id="4" w:author="Kristina Allen" w:date="2025-04-30T12:41:00Z" w16du:dateUtc="2025-04-30T02:41:00Z">
              <w:r>
                <w:fldChar w:fldCharType="begin"/>
              </w:r>
              <w:r>
                <w:instrText>HYPERLINK "https://www.health.gov.au/sites/default/files/2023-09/mymedicare-patient-registration-frequently-asked-questions_0.pdf"</w:instrText>
              </w:r>
              <w:r>
                <w:fldChar w:fldCharType="separate"/>
              </w:r>
              <w:r w:rsidRPr="00E846D8">
                <w:rPr>
                  <w:rStyle w:val="Hyperlink"/>
                </w:rPr>
                <w:t>FAQs</w:t>
              </w:r>
              <w:r>
                <w:fldChar w:fldCharType="end"/>
              </w:r>
            </w:ins>
            <w:ins w:id="5" w:author="Kristina Allen" w:date="2025-04-30T12:40:00Z" w16du:dateUtc="2025-04-30T02:40:00Z">
              <w:r>
                <w:t>,</w:t>
              </w:r>
            </w:ins>
            <w:r>
              <w:t xml:space="preserve"> </w:t>
            </w:r>
            <w:ins w:id="6" w:author="Kristina Allen" w:date="2025-04-30T12:41:00Z" w16du:dateUtc="2025-04-30T02:41:00Z">
              <w:r>
                <w:fldChar w:fldCharType="begin"/>
              </w:r>
              <w:r>
                <w:instrText>HYPERLINK "https://www.health.gov.au/resources/publications/mymedicare-dl-brochure?language=en"</w:instrText>
              </w:r>
              <w:r>
                <w:fldChar w:fldCharType="separate"/>
              </w:r>
            </w:ins>
            <w:ins w:id="7" w:author="Kristina Allen" w:date="2025-04-30T12:43:00Z" w16du:dateUtc="2025-04-30T02:43:00Z">
              <w:r>
                <w:rPr>
                  <w:rStyle w:val="Hyperlink"/>
                </w:rPr>
                <w:t>and brochures</w:t>
              </w:r>
            </w:ins>
            <w:ins w:id="8" w:author="Kristina Allen" w:date="2025-04-30T12:41:00Z" w16du:dateUtc="2025-04-30T02:41:00Z">
              <w:r>
                <w:fldChar w:fldCharType="end"/>
              </w:r>
            </w:ins>
            <w:r>
              <w:t xml:space="preserve"> for patients (when available)</w:t>
            </w:r>
          </w:p>
          <w:p w14:paraId="74FBF52A" w14:textId="77777777" w:rsidR="009C4FC1" w:rsidRDefault="009C4FC1" w:rsidP="009C4FC1">
            <w:pPr>
              <w:pStyle w:val="ListParagraph"/>
              <w:numPr>
                <w:ilvl w:val="0"/>
                <w:numId w:val="3"/>
              </w:numPr>
              <w:tabs>
                <w:tab w:val="left" w:pos="7350"/>
              </w:tabs>
              <w:spacing w:line="240" w:lineRule="auto"/>
            </w:pPr>
            <w:r>
              <w:t>Calls to action/communications to patients (email, SMS, direct communication)</w:t>
            </w:r>
          </w:p>
          <w:p w14:paraId="49D6DD77" w14:textId="77777777" w:rsidR="00BC779B" w:rsidRDefault="009C4FC1" w:rsidP="00BC779B">
            <w:pPr>
              <w:pStyle w:val="ListParagraph"/>
              <w:numPr>
                <w:ilvl w:val="0"/>
                <w:numId w:val="3"/>
              </w:numPr>
              <w:tabs>
                <w:tab w:val="left" w:pos="7350"/>
              </w:tabs>
              <w:spacing w:line="240" w:lineRule="auto"/>
            </w:pPr>
            <w:r>
              <w:t xml:space="preserve">Train reception staff in </w:t>
            </w:r>
            <w:proofErr w:type="spellStart"/>
            <w:r>
              <w:t>MyMedicare</w:t>
            </w:r>
            <w:proofErr w:type="spellEnd"/>
            <w:r>
              <w:t xml:space="preserve"> and CCM messaging</w:t>
            </w:r>
          </w:p>
          <w:p w14:paraId="72BE4D3D" w14:textId="216C110D" w:rsidR="009C4FC1" w:rsidRDefault="009C4FC1" w:rsidP="00BC779B">
            <w:pPr>
              <w:pStyle w:val="ListParagraph"/>
              <w:numPr>
                <w:ilvl w:val="0"/>
                <w:numId w:val="3"/>
              </w:numPr>
              <w:tabs>
                <w:tab w:val="left" w:pos="7350"/>
              </w:tabs>
              <w:spacing w:line="240" w:lineRule="auto"/>
            </w:pPr>
            <w:r>
              <w:t xml:space="preserve">Ensure reception is opportunistically registering patients for </w:t>
            </w:r>
            <w:proofErr w:type="spellStart"/>
            <w:r>
              <w:t>MyMedicare</w:t>
            </w:r>
            <w:proofErr w:type="spellEnd"/>
            <w:r>
              <w:t xml:space="preserve"> Manually via (</w:t>
            </w:r>
            <w:hyperlink r:id="rId11" w:history="1">
              <w:r w:rsidRPr="042515B3">
                <w:rPr>
                  <w:rStyle w:val="Hyperlink"/>
                </w:rPr>
                <w:t>Registration form</w:t>
              </w:r>
            </w:hyperlink>
            <w:r>
              <w:t>) or online</w:t>
            </w:r>
          </w:p>
          <w:p w14:paraId="09A60C82" w14:textId="77777777" w:rsidR="009C4FC1" w:rsidRDefault="009C4FC1" w:rsidP="009C4FC1">
            <w:pPr>
              <w:pStyle w:val="ListParagraph"/>
              <w:numPr>
                <w:ilvl w:val="0"/>
                <w:numId w:val="3"/>
              </w:numPr>
              <w:tabs>
                <w:tab w:val="left" w:pos="7350"/>
              </w:tabs>
              <w:spacing w:line="240" w:lineRule="auto"/>
            </w:pPr>
            <w:r>
              <w:t xml:space="preserve">Coordinate the </w:t>
            </w:r>
            <w:proofErr w:type="spellStart"/>
            <w:r>
              <w:t>MyMedicare</w:t>
            </w:r>
            <w:proofErr w:type="spellEnd"/>
            <w:r>
              <w:t xml:space="preserve"> registration of RACH patients</w:t>
            </w:r>
          </w:p>
          <w:p w14:paraId="423A9318" w14:textId="77777777" w:rsidR="009C4FC1" w:rsidRDefault="009C4FC1" w:rsidP="009C4FC1">
            <w:pPr>
              <w:pStyle w:val="ListParagraph"/>
              <w:numPr>
                <w:ilvl w:val="0"/>
                <w:numId w:val="3"/>
              </w:numPr>
              <w:tabs>
                <w:tab w:val="left" w:pos="7350"/>
              </w:tabs>
              <w:spacing w:line="240" w:lineRule="auto"/>
            </w:pPr>
            <w:r>
              <w:t>Monitor the list of your patients who have deregistered from your practice in HPOS and follow up</w:t>
            </w:r>
          </w:p>
        </w:tc>
      </w:tr>
      <w:tr w:rsidR="009C4FC1" w14:paraId="271C68FC" w14:textId="77777777" w:rsidTr="009C4FC1">
        <w:tc>
          <w:tcPr>
            <w:tcW w:w="3209" w:type="dxa"/>
          </w:tcPr>
          <w:p w14:paraId="4D4CABF5" w14:textId="127E2478" w:rsidR="009C4FC1" w:rsidRDefault="009C4FC1" w:rsidP="009C4FC1">
            <w:pPr>
              <w:tabs>
                <w:tab w:val="left" w:pos="7350"/>
              </w:tabs>
            </w:pPr>
            <w:r>
              <w:t>3</w:t>
            </w:r>
            <w:r w:rsidR="00BC779B">
              <w:t>.</w:t>
            </w:r>
            <w:r>
              <w:t>Recall existing CDM patients</w:t>
            </w:r>
          </w:p>
          <w:p w14:paraId="116DA7D4" w14:textId="77777777" w:rsidR="009C4FC1" w:rsidRDefault="009C4FC1" w:rsidP="009C4FC1">
            <w:pPr>
              <w:tabs>
                <w:tab w:val="left" w:pos="7350"/>
              </w:tabs>
            </w:pPr>
          </w:p>
        </w:tc>
        <w:tc>
          <w:tcPr>
            <w:tcW w:w="6992" w:type="dxa"/>
          </w:tcPr>
          <w:p w14:paraId="36CC30FB" w14:textId="77777777" w:rsidR="009C4FC1" w:rsidRDefault="009C4FC1" w:rsidP="009C4FC1">
            <w:pPr>
              <w:pStyle w:val="ListParagraph"/>
              <w:numPr>
                <w:ilvl w:val="0"/>
                <w:numId w:val="4"/>
              </w:numPr>
              <w:tabs>
                <w:tab w:val="left" w:pos="7350"/>
              </w:tabs>
              <w:spacing w:line="240" w:lineRule="auto"/>
            </w:pPr>
            <w:r>
              <w:t>Communicate changes from CDM to CCM to patients (when information available)</w:t>
            </w:r>
          </w:p>
          <w:p w14:paraId="527FD32A" w14:textId="77777777" w:rsidR="009C4FC1" w:rsidRDefault="009C4FC1" w:rsidP="009C4FC1">
            <w:pPr>
              <w:pStyle w:val="ListParagraph"/>
              <w:numPr>
                <w:ilvl w:val="0"/>
                <w:numId w:val="4"/>
              </w:numPr>
              <w:tabs>
                <w:tab w:val="left" w:pos="7350"/>
              </w:tabs>
              <w:spacing w:line="240" w:lineRule="auto"/>
            </w:pPr>
            <w:r>
              <w:t>Recall existing CDM patient for new CCM plan</w:t>
            </w:r>
          </w:p>
          <w:p w14:paraId="0CD4E520" w14:textId="77777777" w:rsidR="009C4FC1" w:rsidRDefault="009C4FC1" w:rsidP="009C4FC1">
            <w:pPr>
              <w:pStyle w:val="ListParagraph"/>
              <w:numPr>
                <w:ilvl w:val="0"/>
                <w:numId w:val="4"/>
              </w:numPr>
              <w:tabs>
                <w:tab w:val="left" w:pos="7350"/>
              </w:tabs>
              <w:spacing w:line="240" w:lineRule="auto"/>
            </w:pPr>
            <w:r>
              <w:t>Determine/review the process for booking review appointments</w:t>
            </w:r>
          </w:p>
          <w:p w14:paraId="5E66C18F" w14:textId="77777777" w:rsidR="009C4FC1" w:rsidRDefault="009C4FC1" w:rsidP="009C4FC1">
            <w:pPr>
              <w:pStyle w:val="ListParagraph"/>
              <w:numPr>
                <w:ilvl w:val="0"/>
                <w:numId w:val="4"/>
              </w:numPr>
              <w:tabs>
                <w:tab w:val="left" w:pos="7350"/>
              </w:tabs>
              <w:spacing w:line="240" w:lineRule="auto"/>
            </w:pPr>
            <w:r>
              <w:t xml:space="preserve">Document and communicate any changes to booking processes </w:t>
            </w:r>
          </w:p>
        </w:tc>
      </w:tr>
      <w:tr w:rsidR="009C4FC1" w:rsidRPr="00892215" w14:paraId="0E543EC7" w14:textId="77777777" w:rsidTr="009C4FC1">
        <w:tc>
          <w:tcPr>
            <w:tcW w:w="3209" w:type="dxa"/>
          </w:tcPr>
          <w:p w14:paraId="07F463D1" w14:textId="2904AB33" w:rsidR="009C4FC1" w:rsidRDefault="00BC779B" w:rsidP="00BC779B">
            <w:pPr>
              <w:tabs>
                <w:tab w:val="left" w:pos="7350"/>
              </w:tabs>
              <w:ind w:left="360" w:hanging="360"/>
            </w:pPr>
            <w:r>
              <w:t>4.</w:t>
            </w:r>
            <w:r w:rsidR="009C4FC1">
              <w:t>Identify new CCM patients</w:t>
            </w:r>
          </w:p>
        </w:tc>
        <w:tc>
          <w:tcPr>
            <w:tcW w:w="6992" w:type="dxa"/>
          </w:tcPr>
          <w:p w14:paraId="2AF340AB" w14:textId="77777777" w:rsidR="00BC779B" w:rsidRDefault="009C4FC1" w:rsidP="00BC779B">
            <w:pPr>
              <w:pStyle w:val="NoSpacing"/>
              <w:numPr>
                <w:ilvl w:val="0"/>
                <w:numId w:val="4"/>
              </w:numPr>
            </w:pPr>
            <w:r>
              <w:t xml:space="preserve">Use clinical software and other data tools to identify eligible patients by condition, medication, etc </w:t>
            </w:r>
          </w:p>
          <w:p w14:paraId="0BA88EE7" w14:textId="64E7C812" w:rsidR="009C4FC1" w:rsidRDefault="009C4FC1" w:rsidP="00BC779B">
            <w:pPr>
              <w:pStyle w:val="NoSpacing"/>
              <w:numPr>
                <w:ilvl w:val="0"/>
                <w:numId w:val="4"/>
              </w:numPr>
            </w:pPr>
            <w:r>
              <w:t>Identify patients who have been previously identified for CCM but have not taken up the offer</w:t>
            </w:r>
            <w:ins w:id="9" w:author="Kristina Allen" w:date="2025-04-30T13:10:00Z">
              <w:r>
                <w:t>,</w:t>
              </w:r>
            </w:ins>
            <w:ins w:id="10" w:author="Kristina Allen" w:date="2025-04-30T13:09:00Z">
              <w:r>
                <w:t xml:space="preserve"> </w:t>
              </w:r>
            </w:ins>
            <w:r>
              <w:t xml:space="preserve">and follow up with them </w:t>
            </w:r>
          </w:p>
          <w:p w14:paraId="5C7EFA46" w14:textId="77777777" w:rsidR="009C4FC1" w:rsidRPr="00892215" w:rsidRDefault="009C4FC1" w:rsidP="00BC779B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Cs w:val="20"/>
              </w:rPr>
            </w:pPr>
            <w:r>
              <w:rPr>
                <w:szCs w:val="20"/>
              </w:rPr>
              <w:t>Opportunistically identify new CCM patients during consultations, HA’s, immunisations</w:t>
            </w:r>
            <w:ins w:id="11" w:author="Kristina Allen" w:date="2025-04-30T12:44:00Z" w16du:dateUtc="2025-04-30T02:44:00Z">
              <w:r>
                <w:rPr>
                  <w:szCs w:val="20"/>
                </w:rPr>
                <w:t>,</w:t>
              </w:r>
            </w:ins>
            <w:r>
              <w:rPr>
                <w:szCs w:val="20"/>
              </w:rPr>
              <w:t xml:space="preserve"> etc</w:t>
            </w:r>
          </w:p>
        </w:tc>
      </w:tr>
      <w:tr w:rsidR="009C4FC1" w14:paraId="58F30833" w14:textId="77777777" w:rsidTr="009C4FC1">
        <w:tc>
          <w:tcPr>
            <w:tcW w:w="3209" w:type="dxa"/>
          </w:tcPr>
          <w:p w14:paraId="50F9089F" w14:textId="4FD1AB4D" w:rsidR="009C4FC1" w:rsidRDefault="00BC779B" w:rsidP="00BC779B">
            <w:pPr>
              <w:tabs>
                <w:tab w:val="left" w:pos="7350"/>
              </w:tabs>
              <w:ind w:left="360" w:hanging="360"/>
            </w:pPr>
            <w:r>
              <w:t>5.</w:t>
            </w:r>
            <w:r w:rsidR="009C4FC1">
              <w:t>Check in and review</w:t>
            </w:r>
          </w:p>
        </w:tc>
        <w:tc>
          <w:tcPr>
            <w:tcW w:w="6992" w:type="dxa"/>
          </w:tcPr>
          <w:p w14:paraId="07D47C83" w14:textId="79C2783F" w:rsidR="00BC779B" w:rsidRDefault="009C4FC1" w:rsidP="00BC779B">
            <w:pPr>
              <w:pStyle w:val="ListParagraph"/>
              <w:numPr>
                <w:ilvl w:val="0"/>
                <w:numId w:val="7"/>
              </w:numPr>
              <w:tabs>
                <w:tab w:val="left" w:pos="7350"/>
              </w:tabs>
              <w:spacing w:line="240" w:lineRule="auto"/>
            </w:pPr>
            <w:r>
              <w:t>How will you track CCM reviews? (spreadsheet, reminder added in patient file)</w:t>
            </w:r>
          </w:p>
          <w:p w14:paraId="61163601" w14:textId="49561E48" w:rsidR="009C4FC1" w:rsidRDefault="009C4FC1" w:rsidP="00BC779B">
            <w:pPr>
              <w:pStyle w:val="ListParagraph"/>
              <w:numPr>
                <w:ilvl w:val="0"/>
                <w:numId w:val="7"/>
              </w:numPr>
              <w:tabs>
                <w:tab w:val="left" w:pos="7350"/>
              </w:tabs>
              <w:spacing w:line="240" w:lineRule="auto"/>
            </w:pPr>
            <w:r>
              <w:t>3 monthly audits of CCM reminders</w:t>
            </w:r>
          </w:p>
          <w:p w14:paraId="2C22B7E7" w14:textId="77777777" w:rsidR="009C4FC1" w:rsidRDefault="009C4FC1" w:rsidP="009C4FC1">
            <w:pPr>
              <w:pStyle w:val="ListParagraph"/>
              <w:numPr>
                <w:ilvl w:val="0"/>
                <w:numId w:val="7"/>
              </w:numPr>
              <w:tabs>
                <w:tab w:val="left" w:pos="7350"/>
              </w:tabs>
              <w:spacing w:line="240" w:lineRule="auto"/>
            </w:pPr>
            <w:r>
              <w:t>Plan your next steps</w:t>
            </w:r>
          </w:p>
          <w:p w14:paraId="4AF5F634" w14:textId="77777777" w:rsidR="009C4FC1" w:rsidRDefault="009C4FC1" w:rsidP="009C4FC1">
            <w:pPr>
              <w:pStyle w:val="ListParagraph"/>
              <w:numPr>
                <w:ilvl w:val="0"/>
                <w:numId w:val="0"/>
              </w:numPr>
              <w:tabs>
                <w:tab w:val="left" w:pos="7350"/>
              </w:tabs>
              <w:ind w:left="360"/>
            </w:pPr>
          </w:p>
        </w:tc>
      </w:tr>
    </w:tbl>
    <w:p w14:paraId="56A5B7D0" w14:textId="0C33A8A9" w:rsidR="00003EC3" w:rsidRDefault="2135885F" w:rsidP="08B4B5E1">
      <w:pPr>
        <w:pStyle w:val="Heading1"/>
        <w:ind w:right="379"/>
        <w:rPr>
          <w:sz w:val="32"/>
          <w:szCs w:val="32"/>
        </w:rPr>
      </w:pPr>
      <w:r w:rsidRPr="08B4B5E1">
        <w:rPr>
          <w:sz w:val="32"/>
          <w:szCs w:val="32"/>
        </w:rPr>
        <w:t>Preparing Your Practice for Chronic Condition Management (CCM) Reform</w:t>
      </w:r>
    </w:p>
    <w:p w14:paraId="3E4D46DE" w14:textId="77777777" w:rsidR="005D1684" w:rsidRDefault="005D1684">
      <w:pPr>
        <w:spacing w:line="288" w:lineRule="auto"/>
      </w:pPr>
    </w:p>
    <w:p w14:paraId="3199C528" w14:textId="5A37F0E5" w:rsidR="00003EC3" w:rsidRDefault="00003EC3" w:rsidP="00FE523B"/>
    <w:sectPr w:rsidR="00003EC3" w:rsidSect="000464F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4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28D94" w14:textId="77777777" w:rsidR="000503C4" w:rsidRDefault="000503C4" w:rsidP="005D1684">
      <w:pPr>
        <w:spacing w:after="0" w:line="240" w:lineRule="auto"/>
      </w:pPr>
      <w:r>
        <w:separator/>
      </w:r>
    </w:p>
  </w:endnote>
  <w:endnote w:type="continuationSeparator" w:id="0">
    <w:p w14:paraId="40031823" w14:textId="77777777" w:rsidR="000503C4" w:rsidRDefault="000503C4" w:rsidP="005D1684">
      <w:pPr>
        <w:spacing w:after="0" w:line="240" w:lineRule="auto"/>
      </w:pPr>
      <w:r>
        <w:continuationSeparator/>
      </w:r>
    </w:p>
  </w:endnote>
  <w:endnote w:type="continuationNotice" w:id="1">
    <w:p w14:paraId="13E92392" w14:textId="77777777" w:rsidR="000503C4" w:rsidRDefault="000503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5BE1" w14:textId="77777777" w:rsidR="005D1684" w:rsidRDefault="005D168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9E47E8" wp14:editId="3E3980A6">
          <wp:simplePos x="0" y="0"/>
          <wp:positionH relativeFrom="column">
            <wp:align>center</wp:align>
          </wp:positionH>
          <wp:positionV relativeFrom="paragraph">
            <wp:posOffset>49007</wp:posOffset>
          </wp:positionV>
          <wp:extent cx="6668280" cy="927720"/>
          <wp:effectExtent l="0" t="0" r="0" b="0"/>
          <wp:wrapNone/>
          <wp:docPr id="1569122392" name="Picture 1569122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691658" name="Graphic 17726916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8280" cy="92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599AF6" w14:textId="77777777" w:rsidR="005D1684" w:rsidRDefault="005D1684">
    <w:pPr>
      <w:pStyle w:val="Footer"/>
    </w:pPr>
  </w:p>
  <w:p w14:paraId="059A8924" w14:textId="77777777" w:rsidR="005D1684" w:rsidRDefault="005D1684">
    <w:pPr>
      <w:pStyle w:val="Footer"/>
    </w:pPr>
  </w:p>
  <w:p w14:paraId="148BDF48" w14:textId="77777777" w:rsidR="005D1684" w:rsidRDefault="005D1684">
    <w:pPr>
      <w:pStyle w:val="Footer"/>
    </w:pPr>
  </w:p>
  <w:p w14:paraId="55017F48" w14:textId="77777777" w:rsidR="005D1684" w:rsidRDefault="005D16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A704" w14:textId="1A481FB2" w:rsidR="000464F0" w:rsidRPr="000464F0" w:rsidRDefault="000464F0" w:rsidP="009D4402">
    <w:pPr>
      <w:tabs>
        <w:tab w:val="center" w:pos="4513"/>
        <w:tab w:val="right" w:pos="9026"/>
      </w:tabs>
      <w:spacing w:after="0" w:line="240" w:lineRule="auto"/>
      <w:rPr>
        <w:rFonts w:ascii="Calibri" w:eastAsia="MS Mincho" w:hAnsi="Calibri" w:cs="Times New Roman"/>
        <w:color w:val="003E6A"/>
        <w:sz w:val="18"/>
      </w:rPr>
    </w:pPr>
    <w:r w:rsidRPr="000464F0">
      <w:rPr>
        <w:rFonts w:ascii="Calibri" w:eastAsia="MS Mincho" w:hAnsi="Calibri" w:cs="Times New Roman"/>
        <w:noProof/>
        <w:color w:val="003E6A"/>
        <w:sz w:val="18"/>
      </w:rPr>
      <w:drawing>
        <wp:anchor distT="0" distB="0" distL="114300" distR="114300" simplePos="0" relativeHeight="251658242" behindDoc="1" locked="0" layoutInCell="1" allowOverlap="1" wp14:anchorId="438AECFD" wp14:editId="24A6430C">
          <wp:simplePos x="0" y="0"/>
          <wp:positionH relativeFrom="margin">
            <wp:align>left</wp:align>
          </wp:positionH>
          <wp:positionV relativeFrom="paragraph">
            <wp:posOffset>-456731</wp:posOffset>
          </wp:positionV>
          <wp:extent cx="360000" cy="801360"/>
          <wp:effectExtent l="0" t="0" r="2540" b="0"/>
          <wp:wrapNone/>
          <wp:docPr id="18846149" name="Picture 18846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966391" name="Graphic 8969663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80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B50E6B" w14:textId="77777777" w:rsidR="00FE523B" w:rsidRPr="000464F0" w:rsidRDefault="00FE523B" w:rsidP="00046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E44DB" w14:textId="77777777" w:rsidR="000503C4" w:rsidRDefault="000503C4" w:rsidP="005D1684">
      <w:pPr>
        <w:spacing w:after="0" w:line="240" w:lineRule="auto"/>
      </w:pPr>
      <w:r>
        <w:separator/>
      </w:r>
    </w:p>
  </w:footnote>
  <w:footnote w:type="continuationSeparator" w:id="0">
    <w:p w14:paraId="642050FF" w14:textId="77777777" w:rsidR="000503C4" w:rsidRDefault="000503C4" w:rsidP="005D1684">
      <w:pPr>
        <w:spacing w:after="0" w:line="240" w:lineRule="auto"/>
      </w:pPr>
      <w:r>
        <w:continuationSeparator/>
      </w:r>
    </w:p>
  </w:footnote>
  <w:footnote w:type="continuationNotice" w:id="1">
    <w:p w14:paraId="3974FA40" w14:textId="77777777" w:rsidR="000503C4" w:rsidRDefault="000503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80B8E6" w14:paraId="5A471465" w14:textId="77777777" w:rsidTr="1D80B8E6">
      <w:trPr>
        <w:trHeight w:val="300"/>
      </w:trPr>
      <w:tc>
        <w:tcPr>
          <w:tcW w:w="3005" w:type="dxa"/>
        </w:tcPr>
        <w:p w14:paraId="2E98FF6B" w14:textId="1EB517D5" w:rsidR="1D80B8E6" w:rsidRDefault="1D80B8E6" w:rsidP="1D80B8E6">
          <w:pPr>
            <w:pStyle w:val="Header"/>
            <w:ind w:left="-115"/>
          </w:pPr>
        </w:p>
      </w:tc>
      <w:tc>
        <w:tcPr>
          <w:tcW w:w="3005" w:type="dxa"/>
        </w:tcPr>
        <w:p w14:paraId="16A587B0" w14:textId="0DDDDD8A" w:rsidR="1D80B8E6" w:rsidRDefault="1D80B8E6" w:rsidP="1D80B8E6">
          <w:pPr>
            <w:pStyle w:val="Header"/>
            <w:jc w:val="center"/>
          </w:pPr>
        </w:p>
      </w:tc>
      <w:tc>
        <w:tcPr>
          <w:tcW w:w="3005" w:type="dxa"/>
        </w:tcPr>
        <w:p w14:paraId="2D5A767C" w14:textId="2FEBC33F" w:rsidR="1D80B8E6" w:rsidRDefault="1D80B8E6" w:rsidP="1D80B8E6">
          <w:pPr>
            <w:pStyle w:val="Header"/>
            <w:ind w:right="-115"/>
            <w:jc w:val="right"/>
          </w:pPr>
        </w:p>
      </w:tc>
    </w:tr>
  </w:tbl>
  <w:p w14:paraId="5D99ECBB" w14:textId="257D42AE" w:rsidR="1D80B8E6" w:rsidRDefault="1D80B8E6" w:rsidP="1D80B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B40A" w14:textId="5942AD72" w:rsidR="005D1684" w:rsidRDefault="007776E2">
    <w:pPr>
      <w:pStyle w:val="Header"/>
    </w:pPr>
    <w:r w:rsidRPr="0002262D">
      <w:rPr>
        <w:rStyle w:val="eop"/>
        <w:rFonts w:ascii="Arial" w:eastAsiaTheme="majorEastAsia" w:hAnsi="Arial" w:cs="Arial"/>
        <w:noProof/>
        <w:color w:val="000000" w:themeColor="text1"/>
      </w:rPr>
      <w:drawing>
        <wp:anchor distT="0" distB="0" distL="114300" distR="114300" simplePos="0" relativeHeight="251658243" behindDoc="0" locked="0" layoutInCell="1" allowOverlap="1" wp14:anchorId="33060886" wp14:editId="6E04CE05">
          <wp:simplePos x="0" y="0"/>
          <wp:positionH relativeFrom="page">
            <wp:align>left</wp:align>
          </wp:positionH>
          <wp:positionV relativeFrom="paragraph">
            <wp:posOffset>-440690</wp:posOffset>
          </wp:positionV>
          <wp:extent cx="4270677" cy="1061545"/>
          <wp:effectExtent l="0" t="0" r="0" b="5715"/>
          <wp:wrapNone/>
          <wp:docPr id="640477564" name="Picture 640477564" descr="A blue and whit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477564" name="Picture 1" descr="A blue and white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0677" cy="106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684">
      <w:rPr>
        <w:noProof/>
      </w:rPr>
      <w:drawing>
        <wp:anchor distT="0" distB="0" distL="114300" distR="114300" simplePos="0" relativeHeight="251658241" behindDoc="1" locked="0" layoutInCell="1" allowOverlap="1" wp14:anchorId="3F093353" wp14:editId="5F02DAE1">
          <wp:simplePos x="0" y="0"/>
          <wp:positionH relativeFrom="column">
            <wp:posOffset>5003800</wp:posOffset>
          </wp:positionH>
          <wp:positionV relativeFrom="paragraph">
            <wp:posOffset>-20118</wp:posOffset>
          </wp:positionV>
          <wp:extent cx="1028700" cy="771525"/>
          <wp:effectExtent l="0" t="0" r="0" b="0"/>
          <wp:wrapNone/>
          <wp:docPr id="1354321231" name="Picture 1354321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756402" name="Graphic 196375640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DBAB1E" w14:textId="77777777" w:rsidR="005D1684" w:rsidRDefault="005D1684">
    <w:pPr>
      <w:pStyle w:val="Header"/>
    </w:pPr>
  </w:p>
  <w:p w14:paraId="3F405C50" w14:textId="49E45FF9" w:rsidR="005D1684" w:rsidRDefault="005D1684">
    <w:pPr>
      <w:pStyle w:val="Header"/>
    </w:pPr>
  </w:p>
  <w:p w14:paraId="23224EAB" w14:textId="77777777" w:rsidR="005D1684" w:rsidRDefault="005D1684">
    <w:pPr>
      <w:pStyle w:val="Header"/>
    </w:pPr>
  </w:p>
  <w:p w14:paraId="7630B548" w14:textId="77777777" w:rsidR="005D1684" w:rsidRDefault="005D1684">
    <w:pPr>
      <w:pStyle w:val="Header"/>
    </w:pPr>
  </w:p>
  <w:p w14:paraId="45A79014" w14:textId="77777777" w:rsidR="005D1684" w:rsidRDefault="005D1684">
    <w:pPr>
      <w:pStyle w:val="Header"/>
    </w:pPr>
  </w:p>
  <w:p w14:paraId="484F3219" w14:textId="77777777" w:rsidR="005D1684" w:rsidRDefault="005D1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A458F"/>
    <w:multiLevelType w:val="hybridMultilevel"/>
    <w:tmpl w:val="820A238E"/>
    <w:lvl w:ilvl="0" w:tplc="D514171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220058"/>
    <w:multiLevelType w:val="hybridMultilevel"/>
    <w:tmpl w:val="F7E6ED20"/>
    <w:lvl w:ilvl="0" w:tplc="B2B8CE1E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625472"/>
    <w:multiLevelType w:val="hybridMultilevel"/>
    <w:tmpl w:val="C1CE8E38"/>
    <w:lvl w:ilvl="0" w:tplc="0C1032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123AB"/>
    <w:multiLevelType w:val="hybridMultilevel"/>
    <w:tmpl w:val="40D45D32"/>
    <w:lvl w:ilvl="0" w:tplc="D514171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524E76"/>
    <w:multiLevelType w:val="hybridMultilevel"/>
    <w:tmpl w:val="B858B426"/>
    <w:lvl w:ilvl="0" w:tplc="D514171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F33131"/>
    <w:multiLevelType w:val="hybridMultilevel"/>
    <w:tmpl w:val="F6AE1798"/>
    <w:lvl w:ilvl="0" w:tplc="E1DAED9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33DB9"/>
    <w:multiLevelType w:val="hybridMultilevel"/>
    <w:tmpl w:val="22546F66"/>
    <w:lvl w:ilvl="0" w:tplc="D51417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70D17"/>
    <w:multiLevelType w:val="hybridMultilevel"/>
    <w:tmpl w:val="7B526382"/>
    <w:lvl w:ilvl="0" w:tplc="D514171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582E2D"/>
    <w:multiLevelType w:val="hybridMultilevel"/>
    <w:tmpl w:val="718470DA"/>
    <w:lvl w:ilvl="0" w:tplc="D514171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FF4B25"/>
    <w:multiLevelType w:val="hybridMultilevel"/>
    <w:tmpl w:val="9FA86826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A3CE3"/>
    <w:multiLevelType w:val="hybridMultilevel"/>
    <w:tmpl w:val="C6B6AD7A"/>
    <w:lvl w:ilvl="0" w:tplc="6FDA5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36148"/>
    <w:multiLevelType w:val="hybridMultilevel"/>
    <w:tmpl w:val="6DD4F888"/>
    <w:lvl w:ilvl="0" w:tplc="D514171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BD5EFE"/>
    <w:multiLevelType w:val="hybridMultilevel"/>
    <w:tmpl w:val="EB0A782A"/>
    <w:lvl w:ilvl="0" w:tplc="D51417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4032">
    <w:abstractNumId w:val="1"/>
  </w:num>
  <w:num w:numId="2" w16cid:durableId="995451325">
    <w:abstractNumId w:val="1"/>
  </w:num>
  <w:num w:numId="3" w16cid:durableId="972830209">
    <w:abstractNumId w:val="0"/>
  </w:num>
  <w:num w:numId="4" w16cid:durableId="616643807">
    <w:abstractNumId w:val="11"/>
  </w:num>
  <w:num w:numId="5" w16cid:durableId="1148590186">
    <w:abstractNumId w:val="8"/>
  </w:num>
  <w:num w:numId="6" w16cid:durableId="1670592570">
    <w:abstractNumId w:val="4"/>
  </w:num>
  <w:num w:numId="7" w16cid:durableId="1157762691">
    <w:abstractNumId w:val="7"/>
  </w:num>
  <w:num w:numId="8" w16cid:durableId="395664137">
    <w:abstractNumId w:val="10"/>
  </w:num>
  <w:num w:numId="9" w16cid:durableId="383867399">
    <w:abstractNumId w:val="2"/>
  </w:num>
  <w:num w:numId="10" w16cid:durableId="1454397997">
    <w:abstractNumId w:val="3"/>
  </w:num>
  <w:num w:numId="11" w16cid:durableId="76096013">
    <w:abstractNumId w:val="12"/>
  </w:num>
  <w:num w:numId="12" w16cid:durableId="2075353550">
    <w:abstractNumId w:val="6"/>
  </w:num>
  <w:num w:numId="13" w16cid:durableId="1075009677">
    <w:abstractNumId w:val="5"/>
  </w:num>
  <w:num w:numId="14" w16cid:durableId="16413501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B8"/>
    <w:rsid w:val="00003EC3"/>
    <w:rsid w:val="000464F0"/>
    <w:rsid w:val="000503C4"/>
    <w:rsid w:val="000A32B8"/>
    <w:rsid w:val="000C3413"/>
    <w:rsid w:val="00155354"/>
    <w:rsid w:val="0017633D"/>
    <w:rsid w:val="00180CE3"/>
    <w:rsid w:val="001A1563"/>
    <w:rsid w:val="001F34DD"/>
    <w:rsid w:val="00252AE2"/>
    <w:rsid w:val="0029790D"/>
    <w:rsid w:val="002F6C32"/>
    <w:rsid w:val="003A31AB"/>
    <w:rsid w:val="00447AD7"/>
    <w:rsid w:val="004D3BB9"/>
    <w:rsid w:val="004D4E48"/>
    <w:rsid w:val="004E3727"/>
    <w:rsid w:val="004F1467"/>
    <w:rsid w:val="005108C5"/>
    <w:rsid w:val="005A0F89"/>
    <w:rsid w:val="005D1684"/>
    <w:rsid w:val="00676818"/>
    <w:rsid w:val="006E6C94"/>
    <w:rsid w:val="00712EE1"/>
    <w:rsid w:val="007776E2"/>
    <w:rsid w:val="007F0323"/>
    <w:rsid w:val="007F2626"/>
    <w:rsid w:val="007F322A"/>
    <w:rsid w:val="007F7F92"/>
    <w:rsid w:val="008313AD"/>
    <w:rsid w:val="00861FE3"/>
    <w:rsid w:val="00890E78"/>
    <w:rsid w:val="008F5CB5"/>
    <w:rsid w:val="00971148"/>
    <w:rsid w:val="00983D8D"/>
    <w:rsid w:val="00986095"/>
    <w:rsid w:val="009C4FC1"/>
    <w:rsid w:val="009D4402"/>
    <w:rsid w:val="00A12375"/>
    <w:rsid w:val="00A26912"/>
    <w:rsid w:val="00A44C49"/>
    <w:rsid w:val="00A835B8"/>
    <w:rsid w:val="00AF289F"/>
    <w:rsid w:val="00AF3DCD"/>
    <w:rsid w:val="00B003A2"/>
    <w:rsid w:val="00B03EEF"/>
    <w:rsid w:val="00B47910"/>
    <w:rsid w:val="00BC74A9"/>
    <w:rsid w:val="00BC779B"/>
    <w:rsid w:val="00BD3A83"/>
    <w:rsid w:val="00BE2227"/>
    <w:rsid w:val="00C5478D"/>
    <w:rsid w:val="00C65602"/>
    <w:rsid w:val="00C8457C"/>
    <w:rsid w:val="00CD0AF3"/>
    <w:rsid w:val="00CE6663"/>
    <w:rsid w:val="00CF52A8"/>
    <w:rsid w:val="00D02E8A"/>
    <w:rsid w:val="00D2562D"/>
    <w:rsid w:val="00D676F1"/>
    <w:rsid w:val="00D74F2D"/>
    <w:rsid w:val="00DA2072"/>
    <w:rsid w:val="00DD7305"/>
    <w:rsid w:val="00E07468"/>
    <w:rsid w:val="00E61D62"/>
    <w:rsid w:val="00EB6B18"/>
    <w:rsid w:val="00EC627A"/>
    <w:rsid w:val="00F209B8"/>
    <w:rsid w:val="00F9378D"/>
    <w:rsid w:val="00FA7A1D"/>
    <w:rsid w:val="00FD0EB8"/>
    <w:rsid w:val="00FE523B"/>
    <w:rsid w:val="00FE7BEF"/>
    <w:rsid w:val="08B4B5E1"/>
    <w:rsid w:val="1D80B8E6"/>
    <w:rsid w:val="21358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62CC6"/>
  <w15:chartTrackingRefBased/>
  <w15:docId w15:val="{21C2E450-1B4F-400C-B331-9CB292F8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68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47AD7"/>
    <w:pPr>
      <w:keepNext/>
      <w:keepLines/>
      <w:spacing w:after="120" w:line="240" w:lineRule="auto"/>
      <w:jc w:val="center"/>
      <w:outlineLvl w:val="0"/>
    </w:pPr>
    <w:rPr>
      <w:rFonts w:asciiTheme="majorHAnsi" w:eastAsiaTheme="majorEastAsia" w:hAnsiTheme="majorHAnsi" w:cstheme="majorBidi"/>
      <w:b/>
      <w:color w:val="003E6A" w:themeColor="accent1"/>
      <w:sz w:val="5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7AD7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b/>
      <w:color w:val="003E6A" w:themeColor="accent1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AD7"/>
    <w:pPr>
      <w:keepNext/>
      <w:keepLines/>
      <w:spacing w:before="80" w:after="40" w:line="240" w:lineRule="auto"/>
      <w:outlineLvl w:val="2"/>
    </w:pPr>
    <w:rPr>
      <w:rFonts w:asciiTheme="majorHAnsi" w:eastAsiaTheme="majorEastAsia" w:hAnsiTheme="majorHAnsi" w:cstheme="majorBidi"/>
      <w:b/>
      <w:color w:val="595959" w:themeColor="text1" w:themeTint="A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7AD7"/>
    <w:pPr>
      <w:keepNext/>
      <w:keepLines/>
      <w:spacing w:before="80" w:after="0"/>
      <w:outlineLvl w:val="3"/>
    </w:pPr>
    <w:rPr>
      <w:rFonts w:ascii="Calibri" w:eastAsiaTheme="majorEastAsia" w:hAnsi="Calibri" w:cstheme="majorBidi"/>
      <w:b/>
      <w:color w:val="000000" w:themeColor="tex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7A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iCs/>
      <w:color w:val="000000" w:themeColor="text1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47A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E6A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AD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9BDBF3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AD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9BDBF3" w:themeColor="accent6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AD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9BDBF3" w:themeColor="accent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47AD7"/>
    <w:rPr>
      <w:rFonts w:asciiTheme="majorHAnsi" w:eastAsiaTheme="majorEastAsia" w:hAnsiTheme="majorHAnsi" w:cstheme="majorBidi"/>
      <w:b/>
      <w:color w:val="595959" w:themeColor="text1" w:themeTint="A6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47AD7"/>
    <w:rPr>
      <w:rFonts w:asciiTheme="majorHAnsi" w:eastAsiaTheme="majorEastAsia" w:hAnsiTheme="majorHAnsi" w:cstheme="majorBidi"/>
      <w:b/>
      <w:i/>
      <w:iCs/>
      <w:color w:val="000000" w:themeColor="text1"/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47AD7"/>
    <w:rPr>
      <w:rFonts w:asciiTheme="majorHAnsi" w:eastAsiaTheme="majorEastAsia" w:hAnsiTheme="majorHAnsi" w:cstheme="majorBidi"/>
      <w:b/>
      <w:color w:val="003E6A" w:themeColor="accent1"/>
      <w:sz w:val="5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7AD7"/>
    <w:rPr>
      <w:rFonts w:asciiTheme="majorHAnsi" w:eastAsiaTheme="majorEastAsia" w:hAnsiTheme="majorHAnsi" w:cstheme="majorBidi"/>
      <w:b/>
      <w:color w:val="003E6A" w:themeColor="accent1"/>
      <w:sz w:val="4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47AD7"/>
    <w:rPr>
      <w:rFonts w:ascii="Calibri" w:eastAsiaTheme="majorEastAsia" w:hAnsi="Calibri" w:cstheme="majorBidi"/>
      <w:b/>
      <w:color w:val="000000" w:themeColor="text1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47AD7"/>
    <w:rPr>
      <w:rFonts w:asciiTheme="majorHAnsi" w:eastAsiaTheme="majorEastAsia" w:hAnsiTheme="majorHAnsi" w:cstheme="majorBidi"/>
      <w:color w:val="003E6A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AD7"/>
    <w:rPr>
      <w:rFonts w:asciiTheme="majorHAnsi" w:eastAsiaTheme="majorEastAsia" w:hAnsiTheme="majorHAnsi" w:cstheme="majorBidi"/>
      <w:b/>
      <w:bCs/>
      <w:color w:val="9BDBF3" w:themeColor="accent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AD7"/>
    <w:rPr>
      <w:rFonts w:asciiTheme="majorHAnsi" w:eastAsiaTheme="majorEastAsia" w:hAnsiTheme="majorHAnsi" w:cstheme="majorBidi"/>
      <w:b/>
      <w:bCs/>
      <w:i/>
      <w:iCs/>
      <w:color w:val="9BDBF3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AD7"/>
    <w:rPr>
      <w:rFonts w:asciiTheme="majorHAnsi" w:eastAsiaTheme="majorEastAsia" w:hAnsiTheme="majorHAnsi" w:cstheme="majorBidi"/>
      <w:i/>
      <w:iCs/>
      <w:color w:val="9BDBF3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447AD7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447AD7"/>
    <w:rPr>
      <w:b/>
      <w:bCs/>
    </w:rPr>
  </w:style>
  <w:style w:type="character" w:styleId="Emphasis">
    <w:name w:val="Emphasis"/>
    <w:basedOn w:val="DefaultParagraphFont"/>
    <w:uiPriority w:val="20"/>
    <w:qFormat/>
    <w:rsid w:val="00447AD7"/>
    <w:rPr>
      <w:i/>
      <w:iCs/>
      <w:color w:val="9BDBF3" w:themeColor="accent6"/>
    </w:rPr>
  </w:style>
  <w:style w:type="paragraph" w:styleId="NoSpacing">
    <w:name w:val="No Spacing"/>
    <w:uiPriority w:val="1"/>
    <w:qFormat/>
    <w:rsid w:val="005D1684"/>
    <w:pPr>
      <w:spacing w:after="0" w:line="240" w:lineRule="auto"/>
    </w:pPr>
  </w:style>
  <w:style w:type="paragraph" w:styleId="ListParagraph">
    <w:name w:val="List Paragraph"/>
    <w:aliases w:val="Body text"/>
    <w:basedOn w:val="Normal"/>
    <w:link w:val="ListParagraphChar"/>
    <w:uiPriority w:val="34"/>
    <w:qFormat/>
    <w:rsid w:val="00447AD7"/>
    <w:pPr>
      <w:numPr>
        <w:numId w:val="2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47AD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447AD7"/>
    <w:rPr>
      <w:i/>
      <w:iCs/>
      <w:color w:val="262626" w:themeColor="text1" w:themeTint="D9"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7AD7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447AD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color w:val="003E6A" w:themeColor="accent1"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447AD7"/>
    <w:rPr>
      <w:rFonts w:asciiTheme="majorHAnsi" w:eastAsiaTheme="majorEastAsia" w:hAnsiTheme="majorHAnsi" w:cstheme="majorBidi"/>
      <w:b/>
      <w:color w:val="003E6A" w:themeColor="accent1"/>
      <w:spacing w:val="-15"/>
      <w:sz w:val="5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AD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47AD7"/>
    <w:rPr>
      <w:rFonts w:asciiTheme="majorHAnsi" w:eastAsiaTheme="majorEastAsia" w:hAnsiTheme="majorHAnsi" w:cstheme="majorBidi"/>
      <w:sz w:val="30"/>
      <w:szCs w:val="3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AD7"/>
    <w:pPr>
      <w:spacing w:before="160" w:after="160"/>
      <w:ind w:left="720" w:right="720"/>
      <w:jc w:val="center"/>
    </w:pPr>
    <w:rPr>
      <w:rFonts w:asciiTheme="majorHAnsi" w:eastAsiaTheme="majorEastAsia" w:hAnsiTheme="majorHAnsi" w:cstheme="majorBidi"/>
      <w:i/>
      <w:iCs/>
      <w:color w:val="9BDBF3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AD7"/>
    <w:rPr>
      <w:rFonts w:asciiTheme="majorHAnsi" w:eastAsiaTheme="majorEastAsia" w:hAnsiTheme="majorHAnsi" w:cstheme="majorBidi"/>
      <w:i/>
      <w:iCs/>
      <w:color w:val="9BDBF3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47AD7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47AD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47AD7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447AD7"/>
    <w:rPr>
      <w:b/>
      <w:bCs/>
      <w:smallCaps/>
      <w:color w:val="9BDBF3" w:themeColor="accent6"/>
    </w:rPr>
  </w:style>
  <w:style w:type="character" w:styleId="BookTitle">
    <w:name w:val="Book Title"/>
    <w:basedOn w:val="DefaultParagraphFont"/>
    <w:uiPriority w:val="33"/>
    <w:qFormat/>
    <w:rsid w:val="00447AD7"/>
    <w:rPr>
      <w:b/>
      <w:bCs/>
      <w:caps w:val="0"/>
      <w:smallCaps/>
      <w:spacing w:val="7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D1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684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D1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684"/>
    <w:rPr>
      <w:sz w:val="20"/>
    </w:rPr>
  </w:style>
  <w:style w:type="character" w:customStyle="1" w:styleId="eop">
    <w:name w:val="eop"/>
    <w:basedOn w:val="DefaultParagraphFont"/>
    <w:rsid w:val="00E61D6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ody text Char"/>
    <w:basedOn w:val="DefaultParagraphFont"/>
    <w:link w:val="ListParagraph"/>
    <w:uiPriority w:val="34"/>
    <w:rsid w:val="00676818"/>
  </w:style>
  <w:style w:type="character" w:styleId="Hyperlink">
    <w:name w:val="Hyperlink"/>
    <w:basedOn w:val="DefaultParagraphFont"/>
    <w:uiPriority w:val="99"/>
    <w:unhideWhenUsed/>
    <w:rsid w:val="00676818"/>
    <w:rPr>
      <w:color w:val="2283A2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681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6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8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8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8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35B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12E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2E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E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sites/default/files/2024-04/mymedicare-registration-form_0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dwins\Desktop\Brand%20Refresh%20Templates\Word%20Versions\swsphn-letterhead.dotx" TargetMode="External"/></Relationships>
</file>

<file path=word/theme/theme1.xml><?xml version="1.0" encoding="utf-8"?>
<a:theme xmlns:a="http://schemas.openxmlformats.org/drawingml/2006/main" name="Office Theme">
  <a:themeElements>
    <a:clrScheme name="SWSPHN corporate">
      <a:dk1>
        <a:sysClr val="windowText" lastClr="000000"/>
      </a:dk1>
      <a:lt1>
        <a:sysClr val="window" lastClr="FFFFFF"/>
      </a:lt1>
      <a:dk2>
        <a:srgbClr val="2B2C39"/>
      </a:dk2>
      <a:lt2>
        <a:srgbClr val="E7E6E6"/>
      </a:lt2>
      <a:accent1>
        <a:srgbClr val="003E6A"/>
      </a:accent1>
      <a:accent2>
        <a:srgbClr val="A1CE5E"/>
      </a:accent2>
      <a:accent3>
        <a:srgbClr val="2283A2"/>
      </a:accent3>
      <a:accent4>
        <a:srgbClr val="F26728"/>
      </a:accent4>
      <a:accent5>
        <a:srgbClr val="8668AD"/>
      </a:accent5>
      <a:accent6>
        <a:srgbClr val="9BDBF3"/>
      </a:accent6>
      <a:hlink>
        <a:srgbClr val="2283A2"/>
      </a:hlink>
      <a:folHlink>
        <a:srgbClr val="954F72"/>
      </a:folHlink>
    </a:clrScheme>
    <a:fontScheme name="SWSPHN corporat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3267BF9F4F94F89F158605C30483C" ma:contentTypeVersion="19" ma:contentTypeDescription="Create a new document." ma:contentTypeScope="" ma:versionID="f587987f04c8aef5ca65a705ce73e702">
  <xsd:schema xmlns:xsd="http://www.w3.org/2001/XMLSchema" xmlns:xs="http://www.w3.org/2001/XMLSchema" xmlns:p="http://schemas.microsoft.com/office/2006/metadata/properties" xmlns:ns2="e46411e3-5342-42d4-8f10-59f099e8a52d" xmlns:ns3="2d2d719c-475e-407a-ad60-edeadaa3aa05" xmlns:ns4="53fc4fb2-dd8c-4e66-902d-5e2aca87e250" targetNamespace="http://schemas.microsoft.com/office/2006/metadata/properties" ma:root="true" ma:fieldsID="b916b04be87636fa34a226a63a4a02fb" ns2:_="" ns3:_="" ns4:_="">
    <xsd:import namespace="e46411e3-5342-42d4-8f10-59f099e8a52d"/>
    <xsd:import namespace="2d2d719c-475e-407a-ad60-edeadaa3aa05"/>
    <xsd:import namespace="53fc4fb2-dd8c-4e66-902d-5e2aca87e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411e3-5342-42d4-8f10-59f099e8a5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7ba90c9-961d-4c36-ac2f-829086de83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d719c-475e-407a-ad60-edeadaa3a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c4fb2-dd8c-4e66-902d-5e2aca87e25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44b432d-74ff-48bc-8862-753df76c43c0}" ma:internalName="TaxCatchAll" ma:showField="CatchAllData" ma:web="53fc4fb2-dd8c-4e66-902d-5e2aca87e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fc4fb2-dd8c-4e66-902d-5e2aca87e250" xsi:nil="true"/>
    <lcf76f155ced4ddcb4097134ff3c332f xmlns="e46411e3-5342-42d4-8f10-59f099e8a52d">
      <Terms xmlns="http://schemas.microsoft.com/office/infopath/2007/PartnerControls"/>
    </lcf76f155ced4ddcb4097134ff3c332f>
    <SharedWithUsers xmlns="2d2d719c-475e-407a-ad60-edeadaa3aa05">
      <UserInfo>
        <DisplayName>Ashleigh Budd</DisplayName>
        <AccountId>9690</AccountId>
        <AccountType/>
      </UserInfo>
      <UserInfo>
        <DisplayName>Grace Tam</DisplayName>
        <AccountId>1164</AccountId>
        <AccountType/>
      </UserInfo>
      <UserInfo>
        <DisplayName>Christine Turner (she/her)</DisplayName>
        <AccountId>30</AccountId>
        <AccountType/>
      </UserInfo>
      <UserInfo>
        <DisplayName>Nadine Toscano - (She/Her)</DisplayName>
        <AccountId>4293</AccountId>
        <AccountType/>
      </UserInfo>
      <UserInfo>
        <DisplayName>Tracy Higgins</DisplayName>
        <AccountId>9016</AccountId>
        <AccountType/>
      </UserInfo>
      <UserInfo>
        <DisplayName>All Staff Members</DisplayName>
        <AccountId>2388</AccountId>
        <AccountType/>
      </UserInfo>
    </SharedWithUsers>
    <_Flow_SignoffStatus xmlns="e46411e3-5342-42d4-8f10-59f099e8a52d" xsi:nil="true"/>
  </documentManagement>
</p:properties>
</file>

<file path=customXml/itemProps1.xml><?xml version="1.0" encoding="utf-8"?>
<ds:datastoreItem xmlns:ds="http://schemas.openxmlformats.org/officeDocument/2006/customXml" ds:itemID="{D536FE8E-97D6-42E3-A814-50C3B95AEA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F848CA-02F4-4BA7-B821-9042E0CFE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411e3-5342-42d4-8f10-59f099e8a52d"/>
    <ds:schemaRef ds:uri="2d2d719c-475e-407a-ad60-edeadaa3aa05"/>
    <ds:schemaRef ds:uri="53fc4fb2-dd8c-4e66-902d-5e2aca87e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32E70A-19FF-4F61-880B-01A321988F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C55D59-579A-4D54-A44B-40FD6AA867B4}">
  <ds:schemaRefs>
    <ds:schemaRef ds:uri="http://schemas.microsoft.com/office/2006/metadata/properties"/>
    <ds:schemaRef ds:uri="http://schemas.microsoft.com/office/infopath/2007/PartnerControls"/>
    <ds:schemaRef ds:uri="53fc4fb2-dd8c-4e66-902d-5e2aca87e250"/>
    <ds:schemaRef ds:uri="e46411e3-5342-42d4-8f10-59f099e8a52d"/>
    <ds:schemaRef ds:uri="2d2d719c-475e-407a-ad60-edeadaa3a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swsphn-letterhead</Template>
  <TotalTime>11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Links>
    <vt:vector size="36" baseType="variant">
      <vt:variant>
        <vt:i4>6094967</vt:i4>
      </vt:variant>
      <vt:variant>
        <vt:i4>15</vt:i4>
      </vt:variant>
      <vt:variant>
        <vt:i4>0</vt:i4>
      </vt:variant>
      <vt:variant>
        <vt:i4>5</vt:i4>
      </vt:variant>
      <vt:variant>
        <vt:lpwstr>https://www.health.gov.au/sites/default/files/2024-04/mymedicare-registration-form_0.pdf</vt:lpwstr>
      </vt:variant>
      <vt:variant>
        <vt:lpwstr/>
      </vt:variant>
      <vt:variant>
        <vt:i4>2949221</vt:i4>
      </vt:variant>
      <vt:variant>
        <vt:i4>12</vt:i4>
      </vt:variant>
      <vt:variant>
        <vt:i4>0</vt:i4>
      </vt:variant>
      <vt:variant>
        <vt:i4>5</vt:i4>
      </vt:variant>
      <vt:variant>
        <vt:lpwstr>https://www.health.gov.au/resources/publications/mymedicare-dl-brochure?language=en</vt:lpwstr>
      </vt:variant>
      <vt:variant>
        <vt:lpwstr/>
      </vt:variant>
      <vt:variant>
        <vt:i4>3407942</vt:i4>
      </vt:variant>
      <vt:variant>
        <vt:i4>9</vt:i4>
      </vt:variant>
      <vt:variant>
        <vt:i4>0</vt:i4>
      </vt:variant>
      <vt:variant>
        <vt:i4>5</vt:i4>
      </vt:variant>
      <vt:variant>
        <vt:lpwstr>https://www.health.gov.au/sites/default/files/2023-09/mymedicare-patient-registration-frequently-asked-questions_0.pdf</vt:lpwstr>
      </vt:variant>
      <vt:variant>
        <vt:lpwstr/>
      </vt:variant>
      <vt:variant>
        <vt:i4>7340157</vt:i4>
      </vt:variant>
      <vt:variant>
        <vt:i4>6</vt:i4>
      </vt:variant>
      <vt:variant>
        <vt:i4>0</vt:i4>
      </vt:variant>
      <vt:variant>
        <vt:i4>5</vt:i4>
      </vt:variant>
      <vt:variant>
        <vt:lpwstr>https://www.health.gov.au/resources/publications/introducing-mymedicare-fact-sheet</vt:lpwstr>
      </vt:variant>
      <vt:variant>
        <vt:lpwstr/>
      </vt:variant>
      <vt:variant>
        <vt:i4>1376275</vt:i4>
      </vt:variant>
      <vt:variant>
        <vt:i4>3</vt:i4>
      </vt:variant>
      <vt:variant>
        <vt:i4>0</vt:i4>
      </vt:variant>
      <vt:variant>
        <vt:i4>5</vt:i4>
      </vt:variant>
      <vt:variant>
        <vt:lpwstr>https://www.health.gov.au/resources/publications/mymedicare-poster-1?language=en</vt:lpwstr>
      </vt:variant>
      <vt:variant>
        <vt:lpwstr/>
      </vt:variant>
      <vt:variant>
        <vt:i4>7077997</vt:i4>
      </vt:variant>
      <vt:variant>
        <vt:i4>0</vt:i4>
      </vt:variant>
      <vt:variant>
        <vt:i4>0</vt:i4>
      </vt:variant>
      <vt:variant>
        <vt:i4>5</vt:i4>
      </vt:variant>
      <vt:variant>
        <vt:lpwstr>https://www.health.gov.au/our-work/upcoming-changes-to-mbs-chronic-disease-management-arrangements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Edwins</dc:creator>
  <cp:keywords/>
  <dc:description/>
  <cp:lastModifiedBy>Lisa Cerruto</cp:lastModifiedBy>
  <cp:revision>4</cp:revision>
  <cp:lastPrinted>2025-06-05T01:57:00Z</cp:lastPrinted>
  <dcterms:created xsi:type="dcterms:W3CDTF">2025-08-26T00:13:00Z</dcterms:created>
  <dcterms:modified xsi:type="dcterms:W3CDTF">2025-08-26T00:22:00Z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0x0101002263267BF9F4F94F89F158605C30483C</vt:lpwstr>
  </property>
  <property fmtid="{D5CDD505-2E9C-101B-9397-08002B2CF9AE}" pid="3" name="MediaServiceImageTags">
    <vt:lpwstr/>
  </property>
  <property fmtid="{D5CDD505-2E9C-101B-9397-08002B2CF9AE}" pid="4" name="GrammarlyDocumentId">
    <vt:lpwstr>7be62ffeada1f90bbc494d2bdd5ffad11d20571f56e33be89f5b3ab4a22bbb74</vt:lpwstr>
  </property>
  <property fmtid="{D5CDD505-2E9C-101B-9397-08002B2CF9AE}" pid="5" name="Order">
    <vt:r8>14532900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